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0C" w:rsidRPr="00D95B0C" w:rsidRDefault="00D95B0C" w:rsidP="00D95B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Απόσπασμα από</w:t>
      </w:r>
      <w:hyperlink r:id="rId4" w:history="1">
        <w:r w:rsidRPr="00D95B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 ΦΕΚ 120/2018</w:t>
        </w:r>
      </w:hyperlink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D95B0C" w:rsidRPr="00D95B0C" w:rsidRDefault="00D95B0C" w:rsidP="00D95B0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D95B0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ΚΕΦΑΛΑΙΟ Ε'</w:t>
      </w:r>
      <w:r w:rsidRPr="00D95B0C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br/>
        <w:t>Φοίτηση μαθητών/τριών</w:t>
      </w:r>
    </w:p>
    <w:p w:rsidR="00D95B0C" w:rsidRPr="00D95B0C" w:rsidRDefault="00D95B0C" w:rsidP="00D95B0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D95B0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Άρθρο 23</w:t>
      </w:r>
      <w:r w:rsidRPr="00D95B0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Φοίτηση</w:t>
      </w:r>
    </w:p>
    <w:p w:rsidR="00D95B0C" w:rsidRPr="00D95B0C" w:rsidRDefault="00D95B0C" w:rsidP="00D9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1. Η προαγωγή και η απόλυση των μαθητών/τριών των Γυμνασίων, Γενικών Λυκείων, Επαγγελματικών Λυκείων Γυμνασίων ΕΑΕ, Λυκείων ΕΑΕ, Ενιαίων Ειδικών Επαγγελματικών Γυμνασίων-Λυκείων και Ε.Ε.Ε.ΕΚ. εξαρτάται εκτός από την επίδοση τους και από την τακτική τους φοίτηση στο σχολείο κατά τη διάρκεια του διδακτικού έτους.</w:t>
      </w:r>
    </w:p>
    <w:p w:rsidR="00D95B0C" w:rsidRPr="00D95B0C" w:rsidRDefault="00D95B0C" w:rsidP="00D9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2. Η φοίτηση χαρακτηρίζεται επαρκής ή ανεπαρκής με βάση το γενικό σύνολο των απουσιών που σημειώθηκαν κατά τη διάρκεια του διδακτικού έτους.</w:t>
      </w:r>
    </w:p>
    <w:p w:rsidR="00D95B0C" w:rsidRPr="00D95B0C" w:rsidRDefault="00D95B0C" w:rsidP="00D9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3. Οι απουσίες αριθμούνται ανά μία για κάθε διδακτική ώρα.</w:t>
      </w:r>
    </w:p>
    <w:p w:rsidR="00D95B0C" w:rsidRPr="00D95B0C" w:rsidRDefault="00D95B0C" w:rsidP="00D9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4. </w:t>
      </w:r>
      <w:r w:rsidRPr="00D95B0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Απουσία μαθητή/τριας από πολιτιστικές ή αθλητικές εκδηλώσεις</w:t>
      </w: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πραγματοποιούνται στο πλαίσιο του ωρολογίου προγράμματος του σχολείου θεωρείται απουσία από όσες διδακτικές ώρες προβλέπει το ωρολόγιο πρόγραμμα την ημέρα της πραγματοποίησής τους.</w:t>
      </w:r>
    </w:p>
    <w:p w:rsidR="00D95B0C" w:rsidRPr="00D95B0C" w:rsidRDefault="00D95B0C" w:rsidP="00D9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5.</w:t>
      </w:r>
      <w:r w:rsidRPr="00D95B0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Απουσία μαθητή/τριας από εορταστικές επετειακές εκδηλώσεις</w:t>
      </w: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σχολείου θεωρείται απουσία από όσες διδακτικές ώρες προβλέπει το ωρολόγιο πρόγραμμα την ημέρα της πραγματοποίησής τους.</w:t>
      </w:r>
    </w:p>
    <w:p w:rsidR="00D95B0C" w:rsidRPr="00D95B0C" w:rsidRDefault="00D95B0C" w:rsidP="00D9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6. </w:t>
      </w:r>
      <w:r w:rsidRPr="00D95B0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Απουσία μαθητή/τριας από περίπατο χωρίς χρήση μεταφορικού μέσου</w:t>
      </w: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θεωρείται απουσία από όλα τα ωριαία μαθήματα που προβλέπει το ωρολόγιο πρόγραμμα την ημέρα της πραγματοποίησης του.</w:t>
      </w: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Σε περίπτωση που, κατά την πλήρως αιτιολογημένη κρίση του Συλλόγου Διδασκόντων/ουσών, η συμμετοχή του/της μαθητή/τριας στον περίπατο ήταν εκ των πραγμάτων αδύνατη, οι απουσίες αυτές δεν λαμβάνονται υπόψη στον χαρακτηρισμό φοίτησης.</w:t>
      </w: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Στις εκδρομές/μετακινήσεις στις οποίες δεν συμμετέχουν οι μαθητές/τριες αλλά δεν παραμένουν στο σχολείο προκειμένου να παρακολουθήσουν ειδικά διαμορφωμένο ωρολόγιο πρόγραμμα ή δεν συμμετέχουν σε σχολικές δραστηριότητες με απόφαση του Συλλόγου Διδασκόντων/ουσών, σύμφωνα με τα προβλεπόμενα στην 33120/ΓΔ4/28-02-2017 υπουργική απόφαση (Β' 681), καταχωρίζονται απουσίες.</w:t>
      </w:r>
    </w:p>
    <w:p w:rsidR="00D95B0C" w:rsidRPr="00D95B0C" w:rsidRDefault="00D95B0C" w:rsidP="00D95B0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D95B0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Άρθρο 24</w:t>
      </w:r>
      <w:r w:rsidRPr="00D95B0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Περιπτώσεις όπου απουσίες δεν λαμβάνονται υπόψη για τον χαρακτηρισμό της φοίτησης</w:t>
      </w:r>
    </w:p>
    <w:p w:rsidR="00D95B0C" w:rsidRPr="00D95B0C" w:rsidRDefault="00D95B0C" w:rsidP="00D9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5B0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1. Όλες οι απουσίες των μαθητών/τριών καταχωρίζονται στο Βιβλίο Φοίτησης (απουσιολόγιο).</w:t>
      </w:r>
    </w:p>
    <w:p w:rsidR="00D95B0C" w:rsidRPr="00D95B0C" w:rsidRDefault="00D95B0C" w:rsidP="00D9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τον χαρακτηρισμό της φοίτησης των μαθητών/τριών</w:t>
      </w:r>
      <w:r w:rsidRPr="00D95B0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δε λαμβάνονται υπόψη:</w:t>
      </w:r>
    </w:p>
    <w:p w:rsidR="00D95B0C" w:rsidRPr="00D95B0C" w:rsidRDefault="00D95B0C" w:rsidP="00D9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α) απουσίες από το σχολείο, κατά τις ώρες λειτουργίας του, μαθητών/τριών που συμμετέχουν σε δραστηριότητες, στο Εξωτερικό ή το Εσωτερικό, οι οποίες έχουν εγκριθεί από τα προβλεπόμενα από τις σχετικές διατάξεις όργανα.</w:t>
      </w:r>
    </w:p>
    <w:p w:rsidR="00D95B0C" w:rsidRPr="00D95B0C" w:rsidRDefault="00D95B0C" w:rsidP="00D9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β) Απουσίες μαθητών για την προσέλευση τους ενώπιον του Συμβουλίου Επιλογής Οπλιτών, η οποία βεβαιώνεται νόμιμα.</w:t>
      </w:r>
    </w:p>
    <w:p w:rsidR="00D95B0C" w:rsidRPr="00D95B0C" w:rsidRDefault="00D95B0C" w:rsidP="00D9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γ) Απουσίες μαθητών/τριών:</w:t>
      </w:r>
    </w:p>
    <w:p w:rsidR="00D95B0C" w:rsidRPr="00D95B0C" w:rsidRDefault="00D95B0C" w:rsidP="00D9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α) του Ρωμαιοκαθολικού Δόγματος κατά τις εορτές του </w:t>
      </w:r>
      <w:proofErr w:type="spellStart"/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Μνηστήρος</w:t>
      </w:r>
      <w:proofErr w:type="spellEnd"/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Ιωσήφ, της Αγίας Δωρεάς και από την προηγούμενη μέχρι και την επόμενη του Λατινικού Πάσχα,</w:t>
      </w:r>
    </w:p>
    <w:p w:rsidR="00D95B0C" w:rsidRPr="00D95B0C" w:rsidRDefault="00D95B0C" w:rsidP="00D9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β) του Εβραϊκού θρησκεύματος την προηγούμενη και την 1η του Εβραϊκού Έτους, την ημέρα της Εξιλέωσης, καθώς και την προηγούμενη και την ημέρα του Εβραϊκού Πάσχα,</w:t>
      </w:r>
    </w:p>
    <w:p w:rsidR="00D95B0C" w:rsidRPr="00D95B0C" w:rsidRDefault="00D95B0C" w:rsidP="00D9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γ) του Μουσουλμανικού Θρησκεύματος κατά τις ημέρες των εορτών </w:t>
      </w:r>
      <w:proofErr w:type="spellStart"/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Εΐντ</w:t>
      </w:r>
      <w:proofErr w:type="spellEnd"/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Αλ-Φιτρ (</w:t>
      </w:r>
      <w:proofErr w:type="spellStart"/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Σεκέρ</w:t>
      </w:r>
      <w:proofErr w:type="spellEnd"/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Μπαϊράμ</w:t>
      </w:r>
      <w:proofErr w:type="spellEnd"/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και </w:t>
      </w:r>
      <w:proofErr w:type="spellStart"/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Εΐντ</w:t>
      </w:r>
      <w:proofErr w:type="spellEnd"/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Αλ-Αντχά (</w:t>
      </w:r>
      <w:proofErr w:type="spellStart"/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Κουρμπάν</w:t>
      </w:r>
      <w:proofErr w:type="spellEnd"/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Μπαϊράμ</w:t>
      </w:r>
      <w:proofErr w:type="spellEnd"/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), καθώς και την επόμενη ημέρα αυτών. Για να μην ληφθούν υπόψη οι απουσίες της περίπτωσης αυτής, πρέπει να υποβληθεί Υπεύθυνη Δήλωση του ν. 1599/1989 (Α' 75), όπως αυτός έχει τροποποιηθεί και ισχύει, του/της μαθητή/τριας ή του κηδεμόνα του/της εάν είναι ανήλικος/η, για το θρήσκευμα.</w:t>
      </w:r>
    </w:p>
    <w:p w:rsidR="00D95B0C" w:rsidRPr="00D95B0C" w:rsidRDefault="00D95B0C" w:rsidP="00D9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δ) Απουσίες μαθητών/τριών που πραγματοποιήθηκαν λόγω της μετεγγραφής τους σε Γυμνάσιο ή Γενικό Λύκειο ή Επαγγελματικό Λύκειο άλλης πόλης μέχρι δύο (2) ημέρες, στις οποίες δεν συμπεριλαμβάνονται οι απουσίες που πραγματοποιήθηκαν την ημέρα έκδοσης του υπηρεσιακού σημειώματος μετεγγραφής.</w:t>
      </w:r>
    </w:p>
    <w:p w:rsidR="00D95B0C" w:rsidRPr="00D95B0C" w:rsidRDefault="00D95B0C" w:rsidP="00D9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ε) Απουσίες μαθητών/τριών οι οποίοι/ες απαλλάσσονται από τη συμμετοχή τους στη διδασκαλία μαθημάτων, αλλά την ώρα πραγματοποίησης της διδασκαλίας παρευρίσκονται στο σχολείο, σύμφωνα με το άρθρο 25.</w:t>
      </w:r>
    </w:p>
    <w:p w:rsidR="00D95B0C" w:rsidRPr="00D95B0C" w:rsidRDefault="00D95B0C" w:rsidP="00D9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στ) Απουσίες μαθητών/τριών που οφείλονται σε δυσμενείς καιρικές συνθήκες οι οποίες καθιστούν αντικειμενικά δύσκολη την προσέλευση στο σχολείο.</w:t>
      </w:r>
    </w:p>
    <w:p w:rsidR="00D95B0C" w:rsidRPr="00D95B0C" w:rsidRDefault="00D95B0C" w:rsidP="00D9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5B0C">
        <w:rPr>
          <w:rFonts w:ascii="Times New Roman" w:eastAsia="Times New Roman" w:hAnsi="Times New Roman" w:cs="Times New Roman"/>
          <w:sz w:val="24"/>
          <w:szCs w:val="24"/>
          <w:lang w:eastAsia="el-GR"/>
        </w:rPr>
        <w:t>ζ) Απουσίες μαθητών/τριών που συμμετέχουν σε πρόγραμμα μακροχρόνιας κινητικότητας στο εξωτερικό, σύμφωνα με τις κείμενες διατάξεις, με την προϋπόθεση ότι με την επιστροφή τους θα προσκομίσουν βεβαίωση του σχολείου υποδοχής, η οποία θα επιβεβαιώνει την επαρκή φοίτηση τους κατά τη διάρκεια της εκεί παραμονής τους.</w:t>
      </w:r>
    </w:p>
    <w:p w:rsidR="00D95B0C" w:rsidRPr="00D95B0C" w:rsidRDefault="00D95B0C" w:rsidP="00D95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95B0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2. Καταχωρίζονται στο Βιβλίο Φοίτησης (απουσιολόγιο) αλλά δεν </w:t>
      </w:r>
      <w:proofErr w:type="spellStart"/>
      <w:r w:rsidRPr="00D95B0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προσμετρώνται</w:t>
      </w:r>
      <w:proofErr w:type="spellEnd"/>
      <w:r w:rsidRPr="00D95B0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απουσίες έως είκοσι τεσσάρων (24) ημερών για όλο το διδακτικό έτος:</w:t>
      </w:r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α) για τους/τις μαθητές/τριες που υποβάλλονται σε αιμοκάθαρση συστηματικά μετά από νεφρική ανεπάρκεια ή υποβάλλονται σε περιτοναϊκή κάθαρση,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3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β) για τους/τις μαθητές/τριες που υποβάλλονται σε θεραπεία αποδοχής μοσχεύματος,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5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lastRenderedPageBreak/>
          <w:t>γ) για τους/τις μαθητές/τριες που πάσχουν από όλων των τύπων νεοπλασίες και υποβάλλονται σε θεραπεία συντήρησης,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7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δ) για τους/τις μαθητές/τριες που πάσχουν από σακχαρώδη διαβήτη, με τις προϋποθέσεις που ορίζει η υπουργική απόφαση 2209/1998 (Β' 314),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9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ε) για τους/τις μαθητές/τριες που πάσχουν από μεσογειακή ή δρεπανοκυτταρική αναιμία και έχουν ανάγκη μετάγγισης αίματος σε ειδικό νοσηλευτικό ίδρυμα.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1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Σε κάθε μία από τις ανωτέρω περιπτώσεις οι κηδεμόνες των μαθητών/τριών ή οι ίδιοι/ες, αν είναι ενήλικοι/ες, θα πρέπει: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3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αα. Να ενημερώσουν τη Διεύθυνση του σχολείου για την ιδιάζουσα περίπτωση του προβλήματος υγείας.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ins w:id="15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ββ</w:t>
        </w:r>
        <w:proofErr w:type="spellEnd"/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. Να προσκομίσουν με αίτηση τους στη Διεύθυνση του σχολείου φοίτησης πρόσφατη σχετική ιατρική γνωμάτευση ή εξιτήριο από Δημόσιο Νοσοκομείο, η οποία φέρει σφραγίδα από Συντονιστή/στρια Διευθυντή/ντρια Κλινικής του Εθνικού Συστήματος Υγείας ή νόμιμα εκτελούντα/σα χρέη Συντονιστή/στριας Διευθυντή/ντριας Κλινικής του Εθνικού Συστήματος Υγείας ή Διευθυντή/ντρια Πανεπιστημιακής Κλινικής ή από Δημόσιο Κέντρο Υγείας στην περιοχή του/της μαθητή/</w:t>
        </w:r>
        <w:proofErr w:type="spellStart"/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τριας,</w:t>
        </w:r>
        <w:proofErr w:type="spellEnd"/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η οποία φέρει σφραγίδα του/της Διευθυντή/ντριας του Κέντρου ή δικαιολογητικά από Ιδιωτικό Νοσοκομείο τα οποία φέρουν υπογραφή και σφραγίδα του θεράποντος ιατρού και του Διοικητικού Διευθυντή της ιδιωτικής Κλινικής.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7" w:author="Unknown"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 xml:space="preserve">3. Καταχωρίζονται στο Βιβλίο Φοίτησης (απουσιολόγιο) αλλά δεν </w:t>
        </w:r>
        <w:proofErr w:type="spellStart"/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προσμετρώνται</w:t>
        </w:r>
        <w:proofErr w:type="spellEnd"/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 xml:space="preserve"> απουσίες μαθητών/τριών μέχρι είκοσι (20) ημερών που οφείλονται σε σοβαρά και επείγοντα περιστατικά και απαιτούν μεγάλο χρονικό διάστημα ανάρρωσης,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εντός της Ελλάδας ή σε χώρες του εξωτερικού όπως :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9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α. έκτακτα και επείγοντα περιστατικά που απαιτούν άμεσα χειρουργική επέμβαση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21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β. έκτακτα και επείγοντα περιστατικά που απαιτούν άμεσα νοσηλεία σε Νοσοκομείο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23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γ. θεραπείες αρχικές ή συνεχιζόμενες για επιδημίες και χρόνιες παθήσεις που απαιτούν συνεχή παραμονή σε νοσοκομείο ή επαναλαμβανόμενες επισκέψεις σε νοσοκομείο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25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Σε κάθε μία από τις ανωτέρω περιπτώσεις οι κηδεμόνες των μαθητών/τριών ή οι ίδιοι/ες, αν είναι ενήλικοι/ες ,θα πρέπει: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27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αα. Να ενημερώσουν τη Διεύθυνση του σχολείου για την ιδιάζουσα περίπτωση του προβλήματος υγείας.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ins w:id="29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ββ</w:t>
        </w:r>
        <w:proofErr w:type="spellEnd"/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. Να προσκομίσουν με αίτηση τους στη Διεύθυνση του σχολείου φοίτησης πρόσφατη σχετική ιατρική γνωμάτευση ή εξιτήριο από Δημόσιο Νοσοκομείο, η οποία φέρει σφραγίδα από Συντονιστή/στρια Διευθυντή/ντρια Κλινικής του Εθνικού Συστήματος Υγείας ή νόμιμα εκτελούντα/σα χρέη Συντονιστή/στριας Διευθυντή/ντριας Κλινικής του Εθνικού Συστήματος Υγείας ή Διευθυντή/ντρια Πανεπιστημιακής Κλινικής ή από Δημόσιο Κέντρο Υγείας στην περιοχή του/της 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lastRenderedPageBreak/>
          <w:t>μαθητή/</w:t>
        </w:r>
        <w:proofErr w:type="spellStart"/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τριας,</w:t>
        </w:r>
        <w:proofErr w:type="spellEnd"/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η οποία φέρει σφραγίδα του/της Διευθυντή/ντριας του Κέντρου ή δικαιολογητικά από Ιδιωτικό Νοσοκομείο τα οποία φέρουν υπογραφή και σφραγίδα του θεράποντος ιατρού και του Διοικητικού Διευθυντή της ιδιωτικής Κλινικής.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br/>
          <w:t> Σε περίπτωση νοσηλείας σε χώρες του εξωτερικού, να προσκομίσουν τις αντίστοιχες ιατρικές γνωματεύσεις και έγγραφα μεταφρασμένα στα Ελληνικά από την αρμόδια Μεταφραστική Υπηρεσία του Υπουργείου Εξωτερικών.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ins w:id="31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γγ</w:t>
        </w:r>
        <w:proofErr w:type="spellEnd"/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. Η αίτηση του/της μαθητή/</w:t>
        </w:r>
        <w:proofErr w:type="spellStart"/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τριας,</w:t>
        </w:r>
        <w:proofErr w:type="spellEnd"/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με όλα τα απαραίτητα κατά περίπτωση έγγραφα και δικαιολογητικά, κατατίθεται στη Διεύθυνση του σχολείου και τίθεται υπόψη του Συλλόγου Διδασκόντων/ουσών όπου εξετάζεται το αίτημα και, εφόσον ισχύουν οι προαναφερόμενες προϋποθέσεις, συντάσσεται πρακτικό για την εκάστοτε περίπτωση μαθητή/</w:t>
        </w:r>
        <w:proofErr w:type="spellStart"/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τριας,</w:t>
        </w:r>
        <w:proofErr w:type="spellEnd"/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το οποίο κοινοποιείται στη Διεύθυνση Δευτεροβάθμιας Εκπαίδευσης στην οποία ανήκει το σχολείο.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33" w:author="Unknown"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 xml:space="preserve">4. Με απόφαση του οικείου Συλλόγου Διδασκόντων/ουσών καταχωρίζονται αλλά δεν </w:t>
        </w:r>
        <w:proofErr w:type="spellStart"/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προσμετρώνται</w:t>
        </w:r>
        <w:proofErr w:type="spellEnd"/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 xml:space="preserve"> οι απουσίες από τα μαθήματα, για όσο διάστημα απαιτείται και έως δύο (2) εβδομάδες, μαθητών/τριών με εξαιρετικές επιδόσεις στη μουσική, στον χορό ή σε άλλες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br/>
        </w:r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καλές τέχνες,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για τη μετάβαση και τη συμμετοχή τους σε συναυλίες, εκδηλώσεις χορού ή εκθέσεις ζωγραφικής ή γλυπτικής που έχουν πανελλήνια ή πανευρωπαϊκή ή παγκόσμια εμβέλεια.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35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Η απόφαση αυτή εκδίδεται με την προσκόμιση από τους/τις ενδιαφερόμενους/ες της πρόσκλησης συμμετοχής τους από το όργανο διοργάνωσης της εκδήλωσης καθώς και βεβαίωσης συμμετοχής τους στην εκδήλωση.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37" w:author="Unknown"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 xml:space="preserve">5. Με απόφαση του οικείου Συλλόγου Διδασκόντων/ουσών καταχωρίζονται αλλά δεν </w:t>
        </w:r>
        <w:proofErr w:type="spellStart"/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προσμετρώνται</w:t>
        </w:r>
        <w:proofErr w:type="spellEnd"/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 xml:space="preserve"> οι απουσίες από τα μαθήματα, για όσο διάστημα απαιτείται, για τη συμμετοχή μαθητών/τριών σε πανελλήνιους ή διεθνείς διαγωνισμούς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που διεξάγονται με έγκριση του Υπουργείου Παιδείας.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39" w:author="Unknown"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 xml:space="preserve">6. Με απόφαση του οικείου Συλλόγου Διδασκόντων/ουσών καταχωρίζονται αλλά δεν </w:t>
        </w:r>
        <w:proofErr w:type="spellStart"/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προσμετρώνται</w:t>
        </w:r>
        <w:proofErr w:type="spellEnd"/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 xml:space="preserve"> οι απουσίες των μαθητών/-τριών λόγω συμμετοχής τους: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41" w:author="Unknown"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α) σε σχολικές αθλητικές δραστηριότητες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που διοργανώνονται υπό την εποπτεία και έγκριση του Υπουργείου Παιδείας Έρευνας και Θρησκευμάτων,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43" w:author="Unknown"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β) σε πανελλήνιους αθλητικούς αγώνες ή διεθνείς αθλητικές διοργανώσει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ς εγκεκριμένες από την οικεία αναγνωρισμένη από το Υπουργείο Πολιτισμού και Αθλητισμού (Γενική Γραμματεία Αθλητισμού) Ομοσπονδία</w:t>
        </w:r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 xml:space="preserve"> με ανώτατο όριο πέντε (5) ημερών,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45" w:author="Unknown"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γ) σε αποδεδειγμένες αθλητικές υποχρεώσεις, προετοιμασίας ή αγωνιστικές, με την εκάστοτε εθνική ομάδα με ανώτατο όριο των δέκα (10) ημερών,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λαμβανομένων υπόψη των προϋποθέσεων της παρ. 46, του άρθρου 13, του ν. 3149/2003 (Α΄141).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47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Η απόφαση του Συλλόγου Διδασκόντων/-ουσών για όλες τις αγωνιστικές υποχρεώσεις των περιπτώσεων (β) και (γ) θα εκδίδεται εφόσον προσκομίζονται από τους/τις ενδιαφερομένους/ες οι προσκλήσεις συμμετοχής από τον επίσημο φορέα 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lastRenderedPageBreak/>
          <w:t>διοργάνωσης των αγώνων, καθώς και οι σχετικές βεβαιώσεις συμμετοχής τους, ενώ για τις υποχρεώσεις προετοιμασίας με την εθνική ομάδα η σχετική βεβαίωση συμμετοχής από την εκάστοτε επίσημη Ομοσπονδία του αθλήματος.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49" w:author="Unknown"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7. Οι απουσίες μαθητών/τριών λόγω συμμετοχής τους σε εθελοντική αιμοδοσία καταχωρίζονται αλλά δεν λαμβάνονται υπόψη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για τον χαρακτηρισμό της φοίτησης, ως εξής: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50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51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Της ημέρας της αιμοδοσίας, όταν ο/η μαθητής/τρια προσφέρει αίμα για ασθενή του συγγενικού του/της περιβάλλοντος. 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br/>
          <w:t>Μίας (1) ημέρας επιπλέον όταν ο/η μαθητής/</w:t>
        </w:r>
        <w:proofErr w:type="spellStart"/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τρια,</w:t>
        </w:r>
        <w:proofErr w:type="spellEnd"/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με δική του/της πρωτοβουλία, προσέρχεται να προσφέρει αίμα σε κέντρο αιμοδοσίας ή όταν ο/η μαθητής/τρια ανταποκρίνεται σε πρόσκληση υπηρεσίας αιμοδοσίας για κάλυψη έκτακτης ανάγκης ή όταν συμμετέχει σε οργανωμένη ομαδική αιμοληψία.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53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Σημειώνεται ότι τα ηλικιακά κριτήρια των δοτών/τριών αίματος καθορίζονται από το </w:t>
        </w:r>
        <w:proofErr w:type="spellStart"/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π.δ</w:t>
        </w:r>
        <w:proofErr w:type="spellEnd"/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. 138/2005 (Α' 195), ήτοι το 18ο έτος.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54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55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Μπορεί να γίνουν δεκτοί/ες αιμοδότες/τριες ηλικίας 17 ετών με υπεύθυνη δήλωση του γονέα/κηδεμόνα τους.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57" w:author="Unknown"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 xml:space="preserve">8. Καταχωρίζονται στο Βιβλίο Φοίτησης (απουσιολόγιο) αλλά δεν </w:t>
        </w:r>
        <w:proofErr w:type="spellStart"/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προσμετρώνται</w:t>
        </w:r>
        <w:proofErr w:type="spellEnd"/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 xml:space="preserve"> απουσίες που πραγματοποιούνται για συμμετοχή σε εισιτήριες εξετάσεις σχολών της Τριτοβάθμιας Εκπαίδευσης οι οποίες δεν εντάσσονται στο πλαίσιο των πανελλαδικών εξετάσεων, όπως π.χ. η Σχολή Καλών Τεχνών.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59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Ο Σύλλογος Διδασκόντων/ουσών με εισήγηση του/της Υπεύθυνου/ης του Τμήματος εξετάζει κατά περίπτωση τις απουσίες της κατηγορίας αυτής του/της μαθητή/τριας με βάση τις ημερομηνίες που φέρουν τα παρακάτω έγγραφα, που πρέπει να προσκομίσει ο/η μαθητής /τρία: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61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α) βεβαίωση κατάθεσης των δικαιολογητικών του/της μαθητή/τριας προκειμένου να συμμετάσχει στις εισιτήριες εξετάσεις,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62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63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β) βεβαίωση συμμετοχής του/της μαθητή/τριας στις εισιτήριες εξετάσεις.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65" w:author="Unknown"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 xml:space="preserve">9. Καταχωρίζονται στο Βιβλίο Φοίτησης (απουσιολόγιο) αλλά δεν </w:t>
        </w:r>
        <w:proofErr w:type="spellStart"/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προσμετρώνται</w:t>
        </w:r>
        <w:proofErr w:type="spellEnd"/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 xml:space="preserve"> απουσίες λόγω υποχρεωτικής παρουσίας σε Δικαστήριο.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66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67" w:author="Unknown"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10. Σε κάθε περίπτωση, για να μη ληφθούν υπόψη απουσίες μαθητή/</w:t>
        </w:r>
        <w:proofErr w:type="spellStart"/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τριας,</w:t>
        </w:r>
        <w:proofErr w:type="spellEnd"/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 xml:space="preserve"> σύμφωνα με το παρόν άρθρο, απαιτείται η προσκόμιση των προβλεπόμενων δικαιολογητικών.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jc w:val="center"/>
        <w:outlineLvl w:val="3"/>
        <w:rPr>
          <w:ins w:id="68" w:author="Unknown"/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ins w:id="69" w:author="Unknown"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Άρθρο 25</w:t>
        </w:r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br/>
          <w:t>Απαλλαγή μαθητών/τριών από την ενεργό συμμετοχή σε μαθήματα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70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71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(...)</w:t>
        </w:r>
      </w:ins>
    </w:p>
    <w:p w:rsidR="00D95B0C" w:rsidRDefault="00D95B0C" w:rsidP="00D95B0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ins w:id="72" w:author="Unknown"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Άρθρο 27</w:t>
        </w:r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br/>
          <w:t>Έλεγχος και καταχώριση των απουσιών</w:t>
        </w:r>
      </w:ins>
    </w:p>
    <w:p w:rsidR="00D95B0C" w:rsidRPr="00B14A4D" w:rsidRDefault="00B14A4D" w:rsidP="00B14A4D">
      <w:pPr>
        <w:spacing w:before="100" w:beforeAutospacing="1" w:after="100" w:afterAutospacing="1" w:line="240" w:lineRule="auto"/>
        <w:outlineLvl w:val="3"/>
        <w:rPr>
          <w:ins w:id="73" w:author="Unknown"/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(...)</w:t>
      </w:r>
    </w:p>
    <w:p w:rsidR="00D95B0C" w:rsidRPr="00B14A4D" w:rsidRDefault="00D95B0C" w:rsidP="00D95B0C">
      <w:pPr>
        <w:spacing w:before="100" w:beforeAutospacing="1" w:after="100" w:afterAutospacing="1" w:line="240" w:lineRule="auto"/>
        <w:jc w:val="center"/>
        <w:outlineLvl w:val="3"/>
        <w:rPr>
          <w:ins w:id="74" w:author="Unknown"/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ins w:id="75" w:author="Unknown">
        <w:r w:rsidRPr="00B14A4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Άρθρο 28</w:t>
        </w:r>
        <w:r w:rsidRPr="00B14A4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br/>
          <w:t>Χαρακτηρισμός φοίτησης, συνέπειες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76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77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1. Η φοίτηση χαρακτηρίζεται ως επαρκής ή ανεπαρκής με βάση το γενικό σύνολο των απουσιών που σημειώθηκαν κατά τη διάρκεια του διδακτικού έτους.</w:t>
        </w:r>
      </w:ins>
    </w:p>
    <w:p w:rsidR="00D95B0C" w:rsidRPr="00B14A4D" w:rsidRDefault="00D95B0C" w:rsidP="00D95B0C">
      <w:pPr>
        <w:spacing w:before="100" w:beforeAutospacing="1" w:after="100" w:afterAutospacing="1" w:line="240" w:lineRule="auto"/>
        <w:rPr>
          <w:ins w:id="78" w:author="Unknown"/>
          <w:rFonts w:ascii="Times New Roman" w:eastAsia="Times New Roman" w:hAnsi="Times New Roman" w:cs="Times New Roman"/>
          <w:sz w:val="32"/>
          <w:szCs w:val="32"/>
          <w:lang w:eastAsia="el-GR"/>
        </w:rPr>
      </w:pPr>
      <w:ins w:id="79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2. Δεδομένης της υποχρέωσης των υπεύθυνων καθηγητών/τριών και του/της Διευθυντή/ντριας του σχολείου να ενημερώνουν άμεσα τους κηδεμόνες για τις απουσίες των μαθητών/τριών και της υποχρέωσης των κηδεμόνων να ενημερώνουν το σχολείο για τους λόγους απουσίας των μαθητών/τριών, σύμφωνα με το άρθρο 29, κατά τον χαρακτηρισμό φοίτησης </w:t>
        </w:r>
        <w:r w:rsidRPr="00B14A4D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el-GR"/>
          </w:rPr>
          <w:t>οι απουσίες δεν διακρίνονται σε δικαιολογημένες και αδικαιολόγητες.</w:t>
        </w:r>
      </w:ins>
    </w:p>
    <w:p w:rsidR="00D95B0C" w:rsidRPr="00B14A4D" w:rsidRDefault="00D95B0C" w:rsidP="00D95B0C">
      <w:pPr>
        <w:spacing w:before="100" w:beforeAutospacing="1" w:after="100" w:afterAutospacing="1" w:line="240" w:lineRule="auto"/>
        <w:rPr>
          <w:ins w:id="80" w:author="Unknown"/>
          <w:rFonts w:ascii="Times New Roman" w:eastAsia="Times New Roman" w:hAnsi="Times New Roman" w:cs="Times New Roman"/>
          <w:sz w:val="28"/>
          <w:szCs w:val="28"/>
          <w:lang w:eastAsia="el-GR"/>
        </w:rPr>
      </w:pPr>
      <w:ins w:id="81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3. </w:t>
        </w:r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Επαρκής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χαρακτηρίζεται η φοίτηση μαθητών/τριών εφόσον το σύνολο των απουσιών του/της </w:t>
        </w:r>
        <w:r w:rsidRPr="00B14A4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el-GR"/>
          </w:rPr>
          <w:t>δεν υπερβαίνει τις εκατόν δεκατέσσερις (114).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82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83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4. </w:t>
        </w:r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Ανεπαρκής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χαρακτηρίζεται η φοίτηση μαθητή/τριας που σημείωσε </w:t>
        </w:r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πάνω από εκατόν δεκατέσσερις (114) απουσίες.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Οι μαθητές/τριες των οποίων η φοίτηση χαρακτηρίζεται ανεπαρκής </w:t>
        </w:r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είναι υποχρεωμένοι/ες να επαναλάβουν τη φοίτηση τους στην ίδια τάξη.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84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85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5. Στην περίπτωση των </w:t>
        </w:r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Μουσικών και Καλλιτεχνικών Γυμνασίων και Λυκείων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ισχύουν τα αριθμητικά όρια που προβλέπονται στο παρόν άρθρο </w:t>
        </w:r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προσαυξημένα κατά δεκαέξι (16) απουσίες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86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87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6.</w:t>
        </w:r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 xml:space="preserve"> Στην περίπτωση των Εσπερινών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Γυμνασίων και Εσπερινών Γενικών Λυκείων ή Εσπερινών Επαγγελματικών Λυκείων ισχύουν τα αριθμητικά όρια που προβλέπονται στο παρόν άρθρο </w:t>
        </w:r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προσαυξημένα κατά δεκαέξι (16) απουσίες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88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89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7. Στην περίπτωση των</w:t>
        </w:r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 xml:space="preserve"> ιδιωτικών σχολείων τα οποία λειτουργούν με διευρυμένο ωράριο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ισχύουν τα αριθμητικά όρια που προβλέπονται στο παρόν άρθρο προσαυξημένα ανάλογα με τον αριθμό των επιπλέον ωρών.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90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91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8. </w:t>
        </w:r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el-GR"/>
          </w:rPr>
          <w:t>Ειδικά για το σχολικό έτος 2017-18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μπορεί να χαρακτηριστεί ως επαρκής και η φοίτηση μαθητή/-τριας που πραγματοποίησε έως 164 απουσίες εφόσον συντρέχουν σωρευτικά τα εξής: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92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93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α) για τις παραπάνω από τις 114 έχει προσκομίσει δικαιολογητικά από γιατρό που βεβαιώνουν την ασθένεια,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94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95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β) ο Γενικός Μέσος Όρος της προφορικής βαθμολογίας, που προκύπτει από το άθροισμα των μέσων όρων των δύο </w:t>
        </w:r>
        <w:proofErr w:type="spellStart"/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τετραμηνιαίων</w:t>
        </w:r>
        <w:proofErr w:type="spellEnd"/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βαθμών διαιρούμενο με τον αριθμό των διδασκόμενων μαθημάτων, είναι δεκαπέντε πλήρες και γ) δεν έχει κάνει χρήση της μη προσμέτρησης απουσιών του άρθρου 24 παρ. 2 και 3.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96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97" w:author="Unknown"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lastRenderedPageBreak/>
          <w:t>9. Η φοίτηση των μαθητών/τριών των Επαγγελματικών Λυκείων, οι οποίοι/ες παρακολουθούν μόνο τα μαθήματα Τομέων, Ειδικοτήτων,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χαρακτηρίζεται ως εξής: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98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99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α. </w:t>
        </w:r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Επαρκής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χαρακτηρίζεται η φοίτηση του/της μαθητή/</w:t>
        </w:r>
        <w:proofErr w:type="spellStart"/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τριας,</w:t>
        </w:r>
        <w:proofErr w:type="spellEnd"/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εφόσον το σύνολο των απουσιών του/της που σημειώθηκαν κατά το οικείο διδακτικό έτος, ανεξάρτητα από το λόγο στον οποίο οφείλονται, δεν υπερβαίνει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00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01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- για τη Β' τάξη Ημερησίων ΕΠΑ.Λ. τις εβδομήντα πέντε (75),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02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03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- για τη Γ τάξη Ημερησίων ΕΠΑ.Λ. τις εβδομήντα πέντε (75),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04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05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- για τη Β' τάξη Εσπερινών ΕΠΑ.Λ. τις εβδομήντα οκτώ (78),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06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07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- για τη Γ' τάξη Εσπερινών ΕΠΑ.Λ. τις εβδομήντα οκτώ (78) και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08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09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- για τη Δ' τάξη των Εσπερινών ΕΠΑ.Λ. τις ογδόντα τρεις (83) απουσίες.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10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11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β. </w:t>
        </w:r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Ανεπαρκής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χαρακτηρίζεται η φοίτηση μαθητή/τριας που σημείωσε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12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13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- πάνω από εβδομήντα πέντε (75) απουσίες για τη Β' τάξη Ημερησίων ΕΠΑ.Λ.,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14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15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πάνω από εβδομήντα πέντε (75) απουσίες για τη Γ' τάξη Ημερησίων ΕΠΑ.Λ.,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16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17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- πάνω από εβδομήντα οκτώ (78) απουσίες για τη Β' τάξη Εσπερινών ΕΠΑ.Λ.,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18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19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- πάνω από εβδομήντα οκτώ (78) απουσίες για τη Γ' τάξη Εσπερινών ΕΠΑ.Λ. και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20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21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- πάνω από ογδόντα τρεις (83) απουσίες για τη Δ' τάξη των Εσπερινών ΕΠΑ.Λ..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22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23" w:author="Unknown"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el-GR"/>
          </w:rPr>
          <w:t>10. Οι μαθητές/τριες των οποίων η φοίτηση χαρακτηρίζεται ανεπαρκής είναι υποχρεωμένοι/ες να επαναλάβουν τη φοίτηση στην ίδια τάξη.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24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25" w:author="Unknown"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11. Χαρακτηρισμός φοίτησης μαθητών/τριών με αναπηρία και ειδικές εκπαιδευτικές ανάγκες: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26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27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Α. Σύμφωνα με την παρ. 3 του άρθρου 6 του ν. 3699/2008 (Α' 199):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28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29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«Για τους μαθητές/τριες με αναπηρία και ειδικές εκπαιδευτικές ανάγκες που φοιτούν σε σχολεία της Δευτεροβάθμιας Εκπαίδευσης, η φοίτηση τους θεωρείται επαρκής όταν: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30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31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α) το σύνολο των επιπλέον απουσιών δεν υπερβαίνει το τριάντα τοις εκατό (30%) των προβλεπόμενων από το οικείο αναλυτικό πρόγραμμα σπουδών με βάση το ωρολόγιο πρόγραμμα και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32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33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β) οι επιπλέον από τις προβλεπόμενες κάθε φορά δικαιολογημένες ή αδικαιολόγητες απουσίες οφείλονται αποδεδειγμένα στη συμμετοχή τους σε προγράμματα αποκατάστασης και θεραπείας που πιστοποιούνται από τον φορέα υλοποίησης».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34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35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lastRenderedPageBreak/>
          <w:t>Β. Σύμφωνα με τον ν. 3699/2008 (Α' 199) όπως τροποποιήθηκε με το αρ. 48 του ν. 4415/2016 (Α' 159)</w:t>
        </w:r>
      </w:ins>
    </w:p>
    <w:p w:rsidR="00D95B0C" w:rsidRPr="00B14A4D" w:rsidRDefault="00D95B0C" w:rsidP="00D95B0C">
      <w:pPr>
        <w:spacing w:before="100" w:beforeAutospacing="1" w:after="100" w:afterAutospacing="1" w:line="240" w:lineRule="auto"/>
        <w:rPr>
          <w:ins w:id="136" w:author="Unknown"/>
          <w:rFonts w:ascii="Times New Roman" w:eastAsia="Times New Roman" w:hAnsi="Times New Roman" w:cs="Times New Roman"/>
          <w:sz w:val="28"/>
          <w:szCs w:val="28"/>
          <w:lang w:eastAsia="el-GR"/>
        </w:rPr>
      </w:pPr>
      <w:ins w:id="137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«Η φοίτηση των μαθητών/τριών στα Ε.Ε.Ε.ΕΚ. χαρακτηρίζεται επαρκής ή όχι από το Σύλλογο Διδασκόντων, ο οποίος αποφασίζει κατά περίπτωση και ανεξάρτητα από τον αριθμό απουσιών, συνυπολογίζοντας την επαρκή κατάκτηση των διδακτικών στόχων, τις ιδιαιτερότητες κάθε μαθητή».</w:t>
        </w:r>
      </w:ins>
    </w:p>
    <w:p w:rsidR="00D95B0C" w:rsidRPr="00B14A4D" w:rsidRDefault="00D95B0C" w:rsidP="00D95B0C">
      <w:pPr>
        <w:spacing w:before="100" w:beforeAutospacing="1" w:after="100" w:afterAutospacing="1" w:line="240" w:lineRule="auto"/>
        <w:jc w:val="center"/>
        <w:outlineLvl w:val="3"/>
        <w:rPr>
          <w:ins w:id="138" w:author="Unknown"/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ins w:id="139" w:author="Unknown">
        <w:r w:rsidRPr="00B14A4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el-GR"/>
          </w:rPr>
          <w:t>Άρθρο 29</w:t>
        </w:r>
        <w:r w:rsidRPr="00B14A4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el-GR"/>
          </w:rPr>
          <w:br/>
          <w:t>Ενημέρωση γονέων - Υποχρεώσεις γονέων μαθητών/τριών που απουσιάζουν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40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41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1. Για την τακτική παρακολούθηση της φοίτησης των μαθητών/τριών ευθύνονται εξ ολοκλήρου οι κηδεμόνες τους. </w:t>
        </w:r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Ο κηδεμόνας κάθε μαθητή/τριας που απουσίασε από το σχολείο οφείλει να γνωστοποιεί στο σχολείο τους λόγους της απουσίας άμεσα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με έναν από τους τρόπους επικοινωνίας που έχει δηλώσει στο σχολείο κατά την εγγραφή του/της μαθητή/τριας σε αυτό. Η γνωστοποίηση του λόγου των απουσιών συνοδεύεται από τα απαραίτητα δικαιολογητικά μόνο στην περίπτωση που προβλέπεται ο μη υπολογισμός τους κατά την έκδοση των αποτελεσμάτων φοίτησης, σύμφωνα με το άρθρο 24.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42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43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2.</w:t>
        </w:r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 xml:space="preserve"> Ο/Η υπεύθυνος/η καθηγητής/τρια κάθε τμήματος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οφείλει να ενημερώνει τους κηδεμόνες για την απουσία των μαθητών/τριών και να πληροφορείται τους λόγους της απουσίας τους με κάθε πρόσφορο μέσο, όπως με τηλεφώνημα, με μήνυμα σταλμένο από λογαριασμό του σχολείου στο ηλεκτρονικό ταχυδρομείο - εφόσον οι γονείς/κηδεμόνες έχουν υποβάλει στο σχολείο σχετική υπεύθυνη δήλωση στην οποία αναφέρουν την ηλεκτρονική τους διεύθυνση - ή στο κινητό τηλέφωνο των γονέων/κηδεμόνων (SMS), ή με επιστολή.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br/>
          <w:t>Εάν η επικοινωνία με τους γονείς/κηδεμόνες δεν είναι εφικτή ή εάν οι γονείς/κηδεμόνες αρνηθούν την επικοινωνία ή εάν για οποιονδήποτε άλλο λόγο είναι απαραίτητο, συγκαλείται το Συμβούλιο του Τμήματος για να εξετάσει την αναγκαιότητα χρήσης ενεργειών παιδαγωγικού χαρακτήρα, όπως, ενδεικτικά, η προσφυγή σε υποστηρικτικές εκπαιδευτικές δομές ή κοινωνικές υπηρεσίες.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44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45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3. </w:t>
        </w:r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Σε περίπτωση που μαθητής/τρια έχει απουσιάσει τρεις συνεχόμενες ημέρες ή πραγματοποιήσει τριάντα (30) συνολικά απουσίες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, ο/η εκπαιδευτικός που είναι υπεύθυνος/η του τμήματος επικοινωνεί άμεσα με τους γονείς/κηδεμόνες του/της μαθητή/τριας (με ηλεκτρονικό ταχυδρομείο, SMS ή με επιστολή), πληροφορείται τον λόγο των απουσιών και ενημερώνει τον/τη Διευθυντή/ντρια του σχολείου. Μετά την πρώτη ενημέρωση των γονέων/κηδεμόνων, σύμφωνα με τα παραπάνω, ο/η εκπαιδευτικός τους ενημερώνει τις πρώτες πέντε (5) εργάσιμες ημέρες κάθε μήνα, εφόσον υπάρχει μεταβολή στον συνολικό αριθμό απουσιών.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46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47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4. Όταν πραγματοποιούνται απουσίες σε ώρες του ημερήσιου προγράμματος (συμπεριλαμβανομένης της πρώτης ή τελευταίας ώρας), μεμονωμένες ή συνεχείς, χωρίς την άδεια του/της Διευθυντή/ντριας του σχολείου, αναζητούνται οι λόγοι και πραγματοποιούνται ενέργειες παιδαγωγικού χαρακτήρα που, ενδεχομένως, κρίνονται απαραίτητες.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48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49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lastRenderedPageBreak/>
          <w:t>5. Οι απουσίες των μαθητών/τριών αθροίζονται και λαμβάνονται υπόψη για τον χαρακτηρισμό της φοίτησης των μαθητών/τριών.</w:t>
        </w:r>
      </w:ins>
    </w:p>
    <w:p w:rsidR="00D95B0C" w:rsidRPr="00D95B0C" w:rsidRDefault="00D95B0C" w:rsidP="00D95B0C">
      <w:pPr>
        <w:spacing w:before="100" w:beforeAutospacing="1" w:after="100" w:afterAutospacing="1" w:line="240" w:lineRule="auto"/>
        <w:rPr>
          <w:ins w:id="150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51" w:author="Unknown"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6. Όπου στο παρόν άρθρο αναφέρεται κηδεμόνας του μαθητή/τριας νοείται το φυσικό πρόσωπο που καθορίζεται στο άρθρο 13, προκειμένου για μαθητές/τριες που δεν έχουν συμπληρώσει το 18ο έτος της ηλικίας τους.</w:t>
        </w:r>
        <w:r w:rsidRPr="00D95B0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 xml:space="preserve"> Οι μαθητές/τριες που έχουν συμπληρώσει το 18ο έτος της ηλικίας τους</w:t>
        </w:r>
        <w:r w:rsidRPr="00D95B0C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 xml:space="preserve"> εκπληρώνουν προσωπικά την υποχρέωση για τη γνωστοποίηση του λόγου απουσίας τους.</w:t>
        </w:r>
      </w:ins>
    </w:p>
    <w:p w:rsidR="00941334" w:rsidRPr="00D95B0C" w:rsidRDefault="00941334"/>
    <w:sectPr w:rsidR="00941334" w:rsidRPr="00D95B0C" w:rsidSect="009413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95B0C"/>
    <w:rsid w:val="0067243D"/>
    <w:rsid w:val="00941334"/>
    <w:rsid w:val="00B14A4D"/>
    <w:rsid w:val="00D9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34"/>
  </w:style>
  <w:style w:type="paragraph" w:styleId="3">
    <w:name w:val="heading 3"/>
    <w:basedOn w:val="a"/>
    <w:link w:val="3Char"/>
    <w:uiPriority w:val="9"/>
    <w:qFormat/>
    <w:rsid w:val="00D95B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D95B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D95B0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D95B0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9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95B0C"/>
    <w:rPr>
      <w:color w:val="0000FF"/>
      <w:u w:val="single"/>
    </w:rPr>
  </w:style>
  <w:style w:type="character" w:styleId="a3">
    <w:name w:val="Strong"/>
    <w:basedOn w:val="a0"/>
    <w:uiPriority w:val="22"/>
    <w:qFormat/>
    <w:rsid w:val="00D95B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klimaka.gr/nomothesia/fek/1947-fek-organwsh-leitourgia-gymnasio-lykeio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2998</Words>
  <Characters>16192</Characters>
  <Application>Microsoft Office Word</Application>
  <DocSecurity>0</DocSecurity>
  <Lines>134</Lines>
  <Paragraphs>38</Paragraphs>
  <ScaleCrop>false</ScaleCrop>
  <Company/>
  <LinksUpToDate>false</LinksUpToDate>
  <CharactersWithSpaces>19152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DIADIKTYO</dc:creator>
  <cp:lastModifiedBy>DIADIKTYO</cp:lastModifiedBy>
  <cp:revision>2</cp:revision>
  <dcterms:created xsi:type="dcterms:W3CDTF">2020-01-11T08:45:00Z</dcterms:created>
  <dcterms:modified xsi:type="dcterms:W3CDTF">2020-01-11T09:06:00Z</dcterms:modified>
</cp:coreProperties>
</file>